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69" w:tblpY="2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591"/>
        <w:gridCol w:w="1926"/>
        <w:gridCol w:w="1338"/>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 请 单 位 信 息</w:t>
            </w:r>
          </w:p>
        </w:tc>
        <w:tc>
          <w:tcPr>
            <w:tcW w:w="1591" w:type="dxa"/>
            <w:vAlign w:val="center"/>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rPr>
              <w:t>类型</w:t>
            </w:r>
          </w:p>
        </w:tc>
        <w:tc>
          <w:tcPr>
            <w:tcW w:w="5687" w:type="dxa"/>
            <w:gridSpan w:val="3"/>
            <w:vAlign w:val="center"/>
          </w:tcPr>
          <w:p>
            <w:pPr>
              <w:jc w:val="center"/>
              <w:rPr>
                <w:ins w:id="0" w:author="竖横折横，竖横折竖" w:date="2022-12-02T16:38:15Z"/>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▢政府部门  ▢事业单位  ▢企业用户</w:t>
            </w:r>
          </w:p>
          <w:p>
            <w:pPr>
              <w:jc w:val="center"/>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名称</w:t>
            </w:r>
          </w:p>
        </w:tc>
        <w:tc>
          <w:tcPr>
            <w:tcW w:w="5687" w:type="dxa"/>
            <w:gridSpan w:val="3"/>
            <w:vAlign w:val="center"/>
          </w:tcPr>
          <w:p>
            <w:pPr>
              <w:jc w:val="center"/>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通信地址</w:t>
            </w:r>
          </w:p>
        </w:tc>
        <w:tc>
          <w:tcPr>
            <w:tcW w:w="5687" w:type="dxa"/>
            <w:gridSpan w:val="3"/>
            <w:vAlign w:val="center"/>
          </w:tcPr>
          <w:p>
            <w:pPr>
              <w:jc w:val="center"/>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办公电话</w:t>
            </w:r>
          </w:p>
        </w:tc>
        <w:tc>
          <w:tcPr>
            <w:tcW w:w="1926" w:type="dxa"/>
            <w:vAlign w:val="center"/>
          </w:tcPr>
          <w:p>
            <w:pPr>
              <w:jc w:val="center"/>
              <w:rPr>
                <w:rFonts w:hint="eastAsia" w:ascii="楷体" w:hAnsi="楷体" w:eastAsia="楷体" w:cs="楷体"/>
                <w:sz w:val="24"/>
                <w:szCs w:val="24"/>
                <w:vertAlign w:val="baseline"/>
                <w:lang w:val="en-US" w:eastAsia="zh-CN"/>
              </w:rPr>
            </w:pPr>
          </w:p>
        </w:tc>
        <w:tc>
          <w:tcPr>
            <w:tcW w:w="1338" w:type="dxa"/>
            <w:vAlign w:val="center"/>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电子邮箱</w:t>
            </w:r>
          </w:p>
        </w:tc>
        <w:tc>
          <w:tcPr>
            <w:tcW w:w="2423" w:type="dxa"/>
            <w:vAlign w:val="center"/>
          </w:tcPr>
          <w:p>
            <w:pPr>
              <w:jc w:val="center"/>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传真</w:t>
            </w:r>
          </w:p>
        </w:tc>
        <w:tc>
          <w:tcPr>
            <w:tcW w:w="1926" w:type="dxa"/>
            <w:vAlign w:val="center"/>
          </w:tcPr>
          <w:p>
            <w:pPr>
              <w:jc w:val="center"/>
              <w:rPr>
                <w:rFonts w:hint="eastAsia" w:ascii="楷体" w:hAnsi="楷体" w:eastAsia="楷体" w:cs="楷体"/>
                <w:sz w:val="24"/>
                <w:szCs w:val="24"/>
                <w:vertAlign w:val="baseline"/>
              </w:rPr>
            </w:pPr>
          </w:p>
        </w:tc>
        <w:tc>
          <w:tcPr>
            <w:tcW w:w="1338" w:type="dxa"/>
            <w:vAlign w:val="center"/>
          </w:tcPr>
          <w:p>
            <w:pPr>
              <w:jc w:val="center"/>
              <w:rPr>
                <w:rFonts w:hint="default" w:ascii="楷体" w:hAnsi="楷体" w:eastAsia="楷体" w:cs="楷体"/>
                <w:sz w:val="24"/>
                <w:szCs w:val="24"/>
                <w:vertAlign w:val="baseline"/>
                <w:lang w:val="en-US"/>
              </w:rPr>
            </w:pPr>
            <w:r>
              <w:rPr>
                <w:rFonts w:hint="eastAsia" w:ascii="楷体" w:hAnsi="楷体" w:eastAsia="楷体" w:cs="楷体"/>
                <w:sz w:val="24"/>
                <w:szCs w:val="24"/>
                <w:vertAlign w:val="baseline"/>
                <w:lang w:val="en-US" w:eastAsia="zh-CN"/>
              </w:rPr>
              <w:t>邮政编码</w:t>
            </w:r>
          </w:p>
        </w:tc>
        <w:tc>
          <w:tcPr>
            <w:tcW w:w="2423" w:type="dxa"/>
            <w:vAlign w:val="center"/>
          </w:tcPr>
          <w:p>
            <w:pPr>
              <w:jc w:val="center"/>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restart"/>
            <w:textDirection w:val="tbLrV"/>
            <w:vAlign w:val="center"/>
          </w:tcPr>
          <w:p>
            <w:pPr>
              <w:ind w:left="113" w:right="113"/>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代理人信息</w:t>
            </w:r>
          </w:p>
        </w:tc>
        <w:tc>
          <w:tcPr>
            <w:tcW w:w="1591" w:type="dxa"/>
            <w:vAlign w:val="center"/>
          </w:tcPr>
          <w:p>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姓名</w:t>
            </w:r>
          </w:p>
        </w:tc>
        <w:tc>
          <w:tcPr>
            <w:tcW w:w="1926" w:type="dxa"/>
            <w:vAlign w:val="center"/>
          </w:tcPr>
          <w:p>
            <w:pPr>
              <w:jc w:val="center"/>
              <w:rPr>
                <w:rFonts w:hint="eastAsia" w:ascii="楷体" w:hAnsi="楷体" w:eastAsia="楷体" w:cs="楷体"/>
                <w:sz w:val="24"/>
                <w:szCs w:val="24"/>
                <w:vertAlign w:val="baseline"/>
              </w:rPr>
            </w:pPr>
          </w:p>
        </w:tc>
        <w:tc>
          <w:tcPr>
            <w:tcW w:w="1338" w:type="dxa"/>
            <w:vAlign w:val="center"/>
          </w:tcPr>
          <w:p>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性别</w:t>
            </w:r>
          </w:p>
        </w:tc>
        <w:tc>
          <w:tcPr>
            <w:tcW w:w="2423" w:type="dxa"/>
            <w:vAlign w:val="center"/>
          </w:tcPr>
          <w:p>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身份证号</w:t>
            </w:r>
          </w:p>
        </w:tc>
        <w:tc>
          <w:tcPr>
            <w:tcW w:w="5687" w:type="dxa"/>
            <w:gridSpan w:val="3"/>
            <w:vAlign w:val="center"/>
          </w:tcPr>
          <w:p>
            <w:pPr>
              <w:jc w:val="center"/>
              <w:rPr>
                <w:rFonts w:hint="eastAsia" w:ascii="楷体" w:hAnsi="楷体" w:eastAsia="楷体" w:cs="楷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4" w:type="dxa"/>
            <w:vMerge w:val="continue"/>
            <w:vAlign w:val="center"/>
          </w:tcPr>
          <w:p>
            <w:pPr>
              <w:jc w:val="center"/>
              <w:rPr>
                <w:rFonts w:hint="eastAsia" w:ascii="楷体" w:hAnsi="楷体" w:eastAsia="楷体" w:cs="楷体"/>
                <w:sz w:val="24"/>
                <w:szCs w:val="24"/>
                <w:vertAlign w:val="baseline"/>
              </w:rPr>
            </w:pPr>
          </w:p>
        </w:tc>
        <w:tc>
          <w:tcPr>
            <w:tcW w:w="1591" w:type="dxa"/>
            <w:vAlign w:val="center"/>
          </w:tcPr>
          <w:p>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superscript"/>
                <w:lang w:val="en-US" w:eastAsia="zh-CN"/>
              </w:rPr>
              <w:t>*</w:t>
            </w:r>
            <w:r>
              <w:rPr>
                <w:rFonts w:hint="eastAsia" w:ascii="楷体" w:hAnsi="楷体" w:eastAsia="楷体" w:cs="楷体"/>
                <w:sz w:val="24"/>
                <w:szCs w:val="24"/>
                <w:vertAlign w:val="baseline"/>
                <w:lang w:val="en-US" w:eastAsia="zh-CN"/>
              </w:rPr>
              <w:t>手机</w:t>
            </w:r>
          </w:p>
        </w:tc>
        <w:tc>
          <w:tcPr>
            <w:tcW w:w="1926" w:type="dxa"/>
            <w:vAlign w:val="center"/>
          </w:tcPr>
          <w:p>
            <w:pPr>
              <w:jc w:val="center"/>
              <w:rPr>
                <w:rFonts w:hint="default" w:ascii="楷体" w:hAnsi="楷体" w:eastAsia="楷体" w:cs="楷体"/>
                <w:sz w:val="24"/>
                <w:szCs w:val="24"/>
                <w:vertAlign w:val="baseline"/>
                <w:lang w:val="en-US" w:eastAsia="zh-CN"/>
              </w:rPr>
            </w:pPr>
          </w:p>
        </w:tc>
        <w:tc>
          <w:tcPr>
            <w:tcW w:w="1338"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c>
          <w:tcPr>
            <w:tcW w:w="2423" w:type="dxa"/>
            <w:vAlign w:val="center"/>
          </w:tcPr>
          <w:p>
            <w:pPr>
              <w:jc w:val="center"/>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44" w:type="dxa"/>
            <w:textDirection w:val="tbLrV"/>
            <w:vAlign w:val="center"/>
          </w:tcPr>
          <w:p>
            <w:pPr>
              <w:ind w:left="113" w:right="113"/>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服   务   协   议</w:t>
            </w:r>
          </w:p>
        </w:tc>
        <w:tc>
          <w:tcPr>
            <w:tcW w:w="7278" w:type="dxa"/>
            <w:gridSpan w:val="4"/>
            <w:vAlign w:val="center"/>
          </w:tcPr>
          <w:p>
            <w:pPr>
              <w:jc w:val="both"/>
              <w:rPr>
                <w:rFonts w:hint="eastAsia" w:ascii="楷体" w:hAnsi="楷体" w:eastAsia="楷体" w:cs="楷体"/>
                <w:color w:val="auto"/>
                <w:sz w:val="24"/>
                <w:szCs w:val="24"/>
                <w:u w:val="none"/>
                <w:vertAlign w:val="baseline"/>
                <w:lang w:val="en-US" w:eastAsia="zh-CN"/>
              </w:rPr>
            </w:pPr>
            <w:r>
              <w:rPr>
                <w:rFonts w:hint="eastAsia" w:ascii="楷体" w:hAnsi="楷体" w:eastAsia="楷体" w:cs="楷体"/>
                <w:sz w:val="24"/>
                <w:szCs w:val="24"/>
                <w:vertAlign w:val="baseline"/>
                <w:lang w:val="en-US" w:eastAsia="zh-CN"/>
              </w:rPr>
              <w:t>申请单位在使用中企视讯网（网站域名：</w:t>
            </w:r>
            <w:r>
              <w:rPr>
                <w:rFonts w:hint="eastAsia" w:ascii="楷体" w:hAnsi="楷体" w:eastAsia="楷体" w:cs="楷体"/>
                <w:color w:val="auto"/>
                <w:sz w:val="24"/>
                <w:szCs w:val="24"/>
                <w:u w:val="none"/>
                <w:vertAlign w:val="baseline"/>
                <w:lang w:val="en-US" w:eastAsia="zh-CN"/>
              </w:rPr>
              <w:t>http://www.zqsxw.com）提供的各项服务之前，应仔细阅读并同意本协议。</w:t>
            </w:r>
          </w:p>
          <w:p>
            <w:pPr>
              <w:numPr>
                <w:ilvl w:val="0"/>
                <w:numId w:val="1"/>
              </w:numPr>
              <w:ind w:left="425" w:leftChars="0" w:hanging="425" w:firstLineChars="0"/>
              <w:rPr>
                <w:rFonts w:hint="eastAsia"/>
                <w:color w:val="auto"/>
                <w:sz w:val="15"/>
                <w:szCs w:val="15"/>
              </w:rPr>
            </w:pPr>
            <w:bookmarkStart w:id="0" w:name="_GoBack"/>
            <w:r>
              <w:rPr>
                <w:rFonts w:hint="eastAsia"/>
                <w:color w:val="auto"/>
                <w:sz w:val="15"/>
                <w:szCs w:val="15"/>
              </w:rPr>
              <w:t>申请单位提交注册申请后，</w:t>
            </w:r>
            <w:r>
              <w:rPr>
                <w:rFonts w:hint="eastAsia"/>
                <w:color w:val="auto"/>
                <w:sz w:val="15"/>
                <w:szCs w:val="15"/>
                <w:lang w:eastAsia="zh-CN"/>
              </w:rPr>
              <w:t>中企视讯</w:t>
            </w:r>
            <w:r>
              <w:rPr>
                <w:rFonts w:hint="eastAsia"/>
                <w:color w:val="auto"/>
                <w:sz w:val="15"/>
                <w:szCs w:val="15"/>
              </w:rPr>
              <w:t>管理部门将在</w:t>
            </w:r>
            <w:r>
              <w:rPr>
                <w:rFonts w:hint="eastAsia"/>
                <w:color w:val="auto"/>
                <w:sz w:val="15"/>
                <w:szCs w:val="15"/>
                <w:lang w:val="en-US" w:eastAsia="zh-CN"/>
              </w:rPr>
              <w:t>三</w:t>
            </w:r>
            <w:r>
              <w:rPr>
                <w:rFonts w:hint="eastAsia"/>
                <w:color w:val="auto"/>
                <w:sz w:val="15"/>
                <w:szCs w:val="15"/>
              </w:rPr>
              <w:t>个工作日内完成用户注册申请信息审核。</w:t>
            </w:r>
          </w:p>
          <w:p>
            <w:pPr>
              <w:numPr>
                <w:ilvl w:val="0"/>
                <w:numId w:val="1"/>
              </w:numPr>
              <w:ind w:left="425" w:leftChars="0" w:hanging="425" w:firstLineChars="0"/>
              <w:rPr>
                <w:ins w:id="1" w:author="竖横折横，竖横折竖" w:date="2022-12-02T17:10:25Z"/>
                <w:rFonts w:hint="eastAsia"/>
                <w:color w:val="auto"/>
                <w:sz w:val="15"/>
                <w:szCs w:val="15"/>
              </w:rPr>
            </w:pPr>
            <w:r>
              <w:rPr>
                <w:rFonts w:hint="eastAsia"/>
                <w:color w:val="auto"/>
                <w:sz w:val="15"/>
                <w:szCs w:val="15"/>
              </w:rPr>
              <w:t>审核通过的，</w:t>
            </w:r>
            <w:r>
              <w:rPr>
                <w:rFonts w:hint="eastAsia"/>
                <w:color w:val="auto"/>
                <w:sz w:val="15"/>
                <w:szCs w:val="15"/>
                <w:lang w:eastAsia="zh-CN"/>
              </w:rPr>
              <w:t>中企视讯</w:t>
            </w:r>
            <w:r>
              <w:rPr>
                <w:rFonts w:hint="eastAsia"/>
                <w:color w:val="auto"/>
                <w:sz w:val="15"/>
                <w:szCs w:val="15"/>
              </w:rPr>
              <w:t>管理部门将为申请单位创建一个</w:t>
            </w:r>
            <w:r>
              <w:rPr>
                <w:rFonts w:hint="eastAsia"/>
                <w:color w:val="auto"/>
                <w:sz w:val="15"/>
                <w:szCs w:val="15"/>
                <w:lang w:eastAsia="zh-CN"/>
              </w:rPr>
              <w:t>中企视讯</w:t>
            </w:r>
            <w:r>
              <w:rPr>
                <w:rFonts w:hint="eastAsia"/>
                <w:color w:val="auto"/>
                <w:sz w:val="15"/>
                <w:szCs w:val="15"/>
              </w:rPr>
              <w:t>平台单位用户账号。申请单位可以通过该用户账号登录</w:t>
            </w:r>
            <w:r>
              <w:rPr>
                <w:rFonts w:hint="eastAsia"/>
                <w:color w:val="auto"/>
                <w:sz w:val="15"/>
                <w:szCs w:val="15"/>
                <w:lang w:eastAsia="zh-CN"/>
              </w:rPr>
              <w:t>中企视讯</w:t>
            </w:r>
            <w:r>
              <w:rPr>
                <w:rFonts w:hint="eastAsia"/>
                <w:color w:val="auto"/>
                <w:sz w:val="15"/>
                <w:szCs w:val="15"/>
              </w:rPr>
              <w:t>平台获取相应服务。</w:t>
            </w:r>
          </w:p>
          <w:p>
            <w:pPr>
              <w:numPr>
                <w:ilvl w:val="0"/>
                <w:numId w:val="1"/>
              </w:numPr>
              <w:ind w:left="425" w:leftChars="0" w:hanging="425" w:firstLineChars="0"/>
              <w:rPr>
                <w:rFonts w:hint="eastAsia"/>
                <w:color w:val="auto"/>
                <w:sz w:val="15"/>
                <w:szCs w:val="15"/>
              </w:rPr>
            </w:pPr>
            <w:ins w:id="2" w:author="竖横折横，竖横折竖" w:date="2022-12-02T17:10:48Z">
              <w:r>
                <w:rPr>
                  <w:rFonts w:hint="eastAsia"/>
                  <w:color w:val="auto"/>
                  <w:sz w:val="15"/>
                  <w:szCs w:val="15"/>
                  <w:lang w:val="en-US" w:eastAsia="zh-CN"/>
                </w:rPr>
                <w:t>申请单位</w:t>
              </w:r>
            </w:ins>
            <w:ins w:id="3" w:author="竖横折横，竖横折竖" w:date="2022-12-02T17:10:49Z">
              <w:r>
                <w:rPr>
                  <w:rFonts w:hint="eastAsia"/>
                  <w:color w:val="auto"/>
                  <w:sz w:val="15"/>
                  <w:szCs w:val="15"/>
                  <w:lang w:val="en-US" w:eastAsia="zh-CN"/>
                </w:rPr>
                <w:t>在</w:t>
              </w:r>
            </w:ins>
            <w:ins w:id="4" w:author="竖横折横，竖横折竖" w:date="2022-12-02T17:10:56Z">
              <w:r>
                <w:rPr>
                  <w:rFonts w:hint="eastAsia"/>
                  <w:color w:val="auto"/>
                  <w:sz w:val="15"/>
                  <w:szCs w:val="15"/>
                  <w:lang w:val="en-US" w:eastAsia="zh-CN"/>
                </w:rPr>
                <w:t>使用</w:t>
              </w:r>
            </w:ins>
            <w:ins w:id="5" w:author="竖横折横，竖横折竖" w:date="2022-12-02T17:11:00Z">
              <w:r>
                <w:rPr>
                  <w:rFonts w:hint="eastAsia"/>
                  <w:color w:val="auto"/>
                  <w:sz w:val="15"/>
                  <w:szCs w:val="15"/>
                  <w:lang w:val="en-US" w:eastAsia="zh-CN"/>
                </w:rPr>
                <w:t>中企视讯</w:t>
              </w:r>
            </w:ins>
            <w:ins w:id="6" w:author="竖横折横，竖横折竖" w:date="2022-12-02T17:11:01Z">
              <w:r>
                <w:rPr>
                  <w:rFonts w:hint="eastAsia"/>
                  <w:color w:val="auto"/>
                  <w:sz w:val="15"/>
                  <w:szCs w:val="15"/>
                  <w:lang w:val="en-US" w:eastAsia="zh-CN"/>
                </w:rPr>
                <w:t>平台</w:t>
              </w:r>
            </w:ins>
            <w:ins w:id="7" w:author="竖横折横，竖横折竖" w:date="2022-12-02T17:11:16Z">
              <w:r>
                <w:rPr>
                  <w:rFonts w:hint="eastAsia"/>
                  <w:color w:val="auto"/>
                  <w:sz w:val="15"/>
                  <w:szCs w:val="15"/>
                  <w:lang w:val="en-US" w:eastAsia="zh-CN"/>
                </w:rPr>
                <w:t>时，</w:t>
              </w:r>
            </w:ins>
            <w:ins w:id="8" w:author="竖横折横，竖横折竖" w:date="2022-12-02T17:11:18Z">
              <w:r>
                <w:rPr>
                  <w:rFonts w:hint="eastAsia"/>
                  <w:color w:val="auto"/>
                  <w:sz w:val="15"/>
                  <w:szCs w:val="15"/>
                  <w:lang w:val="en-US" w:eastAsia="zh-CN"/>
                </w:rPr>
                <w:t>必须</w:t>
              </w:r>
            </w:ins>
            <w:ins w:id="9" w:author="竖横折横，竖横折竖" w:date="2022-12-02T17:11:19Z">
              <w:r>
                <w:rPr>
                  <w:rFonts w:hint="eastAsia"/>
                  <w:color w:val="auto"/>
                  <w:sz w:val="15"/>
                  <w:szCs w:val="15"/>
                  <w:lang w:val="en-US" w:eastAsia="zh-CN"/>
                </w:rPr>
                <w:t>遵守</w:t>
              </w:r>
            </w:ins>
            <w:ins w:id="10" w:author="竖横折横，竖横折竖" w:date="2022-12-02T17:11:26Z">
              <w:r>
                <w:rPr>
                  <w:rFonts w:hint="eastAsia"/>
                  <w:color w:val="auto"/>
                  <w:sz w:val="15"/>
                  <w:szCs w:val="15"/>
                  <w:lang w:val="en-US" w:eastAsia="zh-CN"/>
                </w:rPr>
                <w:t>中华人民共和国</w:t>
              </w:r>
            </w:ins>
            <w:ins w:id="11" w:author="竖横折横，竖横折竖" w:date="2022-12-02T17:11:34Z">
              <w:r>
                <w:rPr>
                  <w:rFonts w:hint="eastAsia"/>
                  <w:color w:val="auto"/>
                  <w:sz w:val="15"/>
                  <w:szCs w:val="15"/>
                  <w:lang w:val="en-US" w:eastAsia="zh-CN"/>
                </w:rPr>
                <w:t>相关法律法规的</w:t>
              </w:r>
            </w:ins>
            <w:ins w:id="12" w:author="竖横折横，竖横折竖" w:date="2022-12-02T17:11:37Z">
              <w:r>
                <w:rPr>
                  <w:rFonts w:hint="eastAsia"/>
                  <w:color w:val="auto"/>
                  <w:sz w:val="15"/>
                  <w:szCs w:val="15"/>
                  <w:lang w:val="en-US" w:eastAsia="zh-CN"/>
                </w:rPr>
                <w:t>规定</w:t>
              </w:r>
            </w:ins>
            <w:ins w:id="13" w:author="竖横折横，竖横折竖" w:date="2022-12-02T17:11:41Z">
              <w:r>
                <w:rPr>
                  <w:rFonts w:hint="eastAsia"/>
                  <w:color w:val="auto"/>
                  <w:sz w:val="15"/>
                  <w:szCs w:val="15"/>
                  <w:lang w:val="en-US" w:eastAsia="zh-CN"/>
                </w:rPr>
                <w:t>，</w:t>
              </w:r>
            </w:ins>
            <w:ins w:id="14" w:author="竖横折横，竖横折竖" w:date="2022-12-02T17:11:46Z">
              <w:r>
                <w:rPr>
                  <w:rFonts w:hint="eastAsia"/>
                  <w:color w:val="auto"/>
                  <w:sz w:val="15"/>
                  <w:szCs w:val="15"/>
                  <w:lang w:val="en-US" w:eastAsia="zh-CN"/>
                </w:rPr>
                <w:t>应</w:t>
              </w:r>
            </w:ins>
            <w:ins w:id="15" w:author="竖横折横，竖横折竖" w:date="2022-12-02T17:11:48Z">
              <w:r>
                <w:rPr>
                  <w:rFonts w:hint="eastAsia"/>
                  <w:color w:val="auto"/>
                  <w:sz w:val="15"/>
                  <w:szCs w:val="15"/>
                  <w:lang w:val="en-US" w:eastAsia="zh-CN"/>
                </w:rPr>
                <w:t>同意</w:t>
              </w:r>
            </w:ins>
            <w:ins w:id="16" w:author="竖横折横，竖横折竖" w:date="2022-12-02T17:11:51Z">
              <w:r>
                <w:rPr>
                  <w:rFonts w:hint="eastAsia"/>
                  <w:color w:val="auto"/>
                  <w:sz w:val="15"/>
                  <w:szCs w:val="15"/>
                  <w:lang w:val="en-US" w:eastAsia="zh-CN"/>
                </w:rPr>
                <w:t>不会</w:t>
              </w:r>
            </w:ins>
            <w:ins w:id="17" w:author="ALLBright" w:date="2022-12-03T09:46:29Z">
              <w:r>
                <w:rPr>
                  <w:rFonts w:hint="eastAsia"/>
                  <w:color w:val="auto"/>
                  <w:sz w:val="15"/>
                  <w:szCs w:val="15"/>
                  <w:lang w:val="en-US" w:eastAsia="zh-CN"/>
                </w:rPr>
                <w:t>在</w:t>
              </w:r>
            </w:ins>
            <w:ins w:id="18" w:author="竖横折横，竖横折竖" w:date="2022-12-02T17:11:54Z">
              <w:r>
                <w:rPr>
                  <w:rFonts w:hint="eastAsia"/>
                  <w:color w:val="auto"/>
                  <w:sz w:val="15"/>
                  <w:szCs w:val="15"/>
                  <w:lang w:val="en-US" w:eastAsia="zh-CN"/>
                </w:rPr>
                <w:t>中企视讯</w:t>
              </w:r>
            </w:ins>
            <w:ins w:id="19" w:author="竖横折横，竖横折竖" w:date="2022-12-02T17:11:58Z">
              <w:r>
                <w:rPr>
                  <w:rFonts w:hint="eastAsia"/>
                  <w:color w:val="auto"/>
                  <w:sz w:val="15"/>
                  <w:szCs w:val="15"/>
                  <w:lang w:val="en-US" w:eastAsia="zh-CN"/>
                </w:rPr>
                <w:t>平台</w:t>
              </w:r>
            </w:ins>
            <w:ins w:id="20" w:author="竖横折横，竖横折竖" w:date="2022-12-02T17:12:00Z">
              <w:r>
                <w:rPr>
                  <w:rFonts w:hint="eastAsia"/>
                  <w:color w:val="auto"/>
                  <w:sz w:val="15"/>
                  <w:szCs w:val="15"/>
                  <w:lang w:val="en-US" w:eastAsia="zh-CN"/>
                </w:rPr>
                <w:t>进行</w:t>
              </w:r>
            </w:ins>
            <w:ins w:id="21" w:author="竖横折横，竖横折竖" w:date="2022-12-02T17:12:02Z">
              <w:r>
                <w:rPr>
                  <w:rFonts w:hint="eastAsia"/>
                  <w:color w:val="auto"/>
                  <w:sz w:val="15"/>
                  <w:szCs w:val="15"/>
                  <w:lang w:val="en-US" w:eastAsia="zh-CN"/>
                </w:rPr>
                <w:t>任何</w:t>
              </w:r>
            </w:ins>
            <w:ins w:id="22" w:author="竖横折横，竖横折竖" w:date="2022-12-02T17:12:04Z">
              <w:r>
                <w:rPr>
                  <w:rFonts w:hint="eastAsia"/>
                  <w:color w:val="auto"/>
                  <w:sz w:val="15"/>
                  <w:szCs w:val="15"/>
                  <w:lang w:val="en-US" w:eastAsia="zh-CN"/>
                </w:rPr>
                <w:t>违法</w:t>
              </w:r>
            </w:ins>
            <w:ins w:id="23" w:author="竖横折横，竖横折竖" w:date="2022-12-02T17:12:05Z">
              <w:r>
                <w:rPr>
                  <w:rFonts w:hint="eastAsia"/>
                  <w:color w:val="auto"/>
                  <w:sz w:val="15"/>
                  <w:szCs w:val="15"/>
                  <w:lang w:val="en-US" w:eastAsia="zh-CN"/>
                </w:rPr>
                <w:t>或者</w:t>
              </w:r>
            </w:ins>
            <w:ins w:id="24" w:author="竖横折横，竖横折竖" w:date="2022-12-02T17:12:07Z">
              <w:r>
                <w:rPr>
                  <w:rFonts w:hint="eastAsia"/>
                  <w:color w:val="auto"/>
                  <w:sz w:val="15"/>
                  <w:szCs w:val="15"/>
                  <w:lang w:val="en-US" w:eastAsia="zh-CN"/>
                </w:rPr>
                <w:t>不正当</w:t>
              </w:r>
            </w:ins>
            <w:ins w:id="25" w:author="竖横折横，竖横折竖" w:date="2022-12-02T17:12:08Z">
              <w:r>
                <w:rPr>
                  <w:rFonts w:hint="eastAsia"/>
                  <w:color w:val="auto"/>
                  <w:sz w:val="15"/>
                  <w:szCs w:val="15"/>
                  <w:lang w:val="en-US" w:eastAsia="zh-CN"/>
                </w:rPr>
                <w:t>的</w:t>
              </w:r>
            </w:ins>
            <w:ins w:id="26" w:author="竖横折横，竖横折竖" w:date="2022-12-02T17:12:10Z">
              <w:r>
                <w:rPr>
                  <w:rFonts w:hint="eastAsia"/>
                  <w:color w:val="auto"/>
                  <w:sz w:val="15"/>
                  <w:szCs w:val="15"/>
                  <w:lang w:val="en-US" w:eastAsia="zh-CN"/>
                </w:rPr>
                <w:t>活动</w:t>
              </w:r>
            </w:ins>
            <w:ins w:id="27" w:author="竖横折横，竖横折竖" w:date="2022-12-02T17:12:11Z">
              <w:r>
                <w:rPr>
                  <w:rFonts w:hint="eastAsia"/>
                  <w:color w:val="auto"/>
                  <w:sz w:val="15"/>
                  <w:szCs w:val="15"/>
                  <w:lang w:val="en-US" w:eastAsia="zh-CN"/>
                </w:rPr>
                <w:t>。</w:t>
              </w:r>
            </w:ins>
          </w:p>
          <w:p>
            <w:pPr>
              <w:numPr>
                <w:ilvl w:val="0"/>
                <w:numId w:val="1"/>
              </w:numPr>
              <w:ind w:left="425" w:leftChars="0" w:hanging="425" w:firstLineChars="0"/>
              <w:rPr>
                <w:rFonts w:hint="eastAsia"/>
                <w:color w:val="auto"/>
                <w:sz w:val="15"/>
                <w:szCs w:val="15"/>
              </w:rPr>
            </w:pPr>
            <w:r>
              <w:rPr>
                <w:rFonts w:hint="eastAsia"/>
                <w:color w:val="auto"/>
                <w:sz w:val="15"/>
                <w:szCs w:val="15"/>
              </w:rPr>
              <w:t>申请单位应提供完整、真实、准确、有效和最新的单位和申请人信息，信息发生变更后，应及时</w:t>
            </w:r>
            <w:r>
              <w:rPr>
                <w:rFonts w:hint="eastAsia"/>
                <w:color w:val="auto"/>
                <w:sz w:val="15"/>
                <w:szCs w:val="15"/>
                <w:lang w:val="en-US" w:eastAsia="zh-CN"/>
              </w:rPr>
              <w:t>通知中企视讯</w:t>
            </w:r>
            <w:r>
              <w:rPr>
                <w:rFonts w:hint="eastAsia"/>
                <w:color w:val="auto"/>
                <w:sz w:val="15"/>
                <w:szCs w:val="15"/>
              </w:rPr>
              <w:t>管理部门</w:t>
            </w:r>
            <w:r>
              <w:rPr>
                <w:rFonts w:hint="eastAsia"/>
                <w:color w:val="auto"/>
                <w:sz w:val="15"/>
                <w:szCs w:val="15"/>
                <w:lang w:val="en-US" w:eastAsia="zh-CN"/>
              </w:rPr>
              <w:t>并</w:t>
            </w:r>
            <w:r>
              <w:rPr>
                <w:rFonts w:hint="eastAsia"/>
                <w:color w:val="auto"/>
                <w:sz w:val="15"/>
                <w:szCs w:val="15"/>
              </w:rPr>
              <w:t>通过互联网平台变更。</w:t>
            </w:r>
            <w:ins w:id="28" w:author="竖横折横，竖横折竖" w:date="2022-12-02T16:51:35Z">
              <w:r>
                <w:rPr>
                  <w:rFonts w:hint="eastAsia"/>
                  <w:color w:val="auto"/>
                  <w:sz w:val="15"/>
                  <w:szCs w:val="15"/>
                  <w:lang w:val="en-US" w:eastAsia="zh-CN"/>
                </w:rPr>
                <w:t>因</w:t>
              </w:r>
            </w:ins>
            <w:ins w:id="29" w:author="竖横折横，竖横折竖" w:date="2022-12-02T16:51:45Z">
              <w:r>
                <w:rPr>
                  <w:rFonts w:hint="eastAsia"/>
                  <w:color w:val="auto"/>
                  <w:sz w:val="15"/>
                  <w:szCs w:val="15"/>
                  <w:lang w:val="en-US" w:eastAsia="zh-CN"/>
                </w:rPr>
                <w:t>申请单位</w:t>
              </w:r>
            </w:ins>
            <w:ins w:id="30" w:author="竖横折横，竖横折竖" w:date="2022-12-02T16:51:47Z">
              <w:r>
                <w:rPr>
                  <w:rFonts w:hint="eastAsia"/>
                  <w:color w:val="auto"/>
                  <w:sz w:val="15"/>
                  <w:szCs w:val="15"/>
                  <w:lang w:val="en-US" w:eastAsia="zh-CN"/>
                </w:rPr>
                <w:t>未</w:t>
              </w:r>
            </w:ins>
            <w:ins w:id="31" w:author="竖横折横，竖横折竖" w:date="2022-12-02T16:51:52Z">
              <w:r>
                <w:rPr>
                  <w:rFonts w:hint="eastAsia"/>
                  <w:color w:val="auto"/>
                  <w:sz w:val="15"/>
                  <w:szCs w:val="15"/>
                  <w:lang w:val="en-US" w:eastAsia="zh-CN"/>
                </w:rPr>
                <w:t>及时</w:t>
              </w:r>
            </w:ins>
            <w:ins w:id="32" w:author="竖横折横，竖横折竖" w:date="2022-12-02T16:51:57Z">
              <w:r>
                <w:rPr>
                  <w:rFonts w:hint="eastAsia"/>
                  <w:color w:val="auto"/>
                  <w:sz w:val="15"/>
                  <w:szCs w:val="15"/>
                  <w:lang w:val="en-US" w:eastAsia="zh-CN"/>
                </w:rPr>
                <w:t>通知</w:t>
              </w:r>
            </w:ins>
            <w:ins w:id="33" w:author="竖横折横，竖横折竖" w:date="2022-12-02T16:52:02Z">
              <w:r>
                <w:rPr>
                  <w:rFonts w:hint="eastAsia"/>
                  <w:color w:val="auto"/>
                  <w:sz w:val="15"/>
                  <w:szCs w:val="15"/>
                  <w:lang w:val="en-US" w:eastAsia="zh-CN"/>
                </w:rPr>
                <w:t>中企视讯</w:t>
              </w:r>
            </w:ins>
            <w:ins w:id="34" w:author="竖横折横，竖横折竖" w:date="2022-12-02T16:52:04Z">
              <w:r>
                <w:rPr>
                  <w:rFonts w:hint="eastAsia"/>
                  <w:color w:val="auto"/>
                  <w:sz w:val="15"/>
                  <w:szCs w:val="15"/>
                  <w:lang w:val="en-US" w:eastAsia="zh-CN"/>
                </w:rPr>
                <w:t>管理部门</w:t>
              </w:r>
            </w:ins>
            <w:ins w:id="35" w:author="竖横折横，竖横折竖" w:date="2022-12-02T16:52:10Z">
              <w:r>
                <w:rPr>
                  <w:rFonts w:hint="eastAsia"/>
                  <w:color w:val="auto"/>
                  <w:sz w:val="15"/>
                  <w:szCs w:val="15"/>
                  <w:lang w:val="en-US" w:eastAsia="zh-CN"/>
                </w:rPr>
                <w:t>信息</w:t>
              </w:r>
            </w:ins>
            <w:ins w:id="36" w:author="竖横折横，竖横折竖" w:date="2022-12-02T16:52:12Z">
              <w:r>
                <w:rPr>
                  <w:rFonts w:hint="eastAsia"/>
                  <w:color w:val="auto"/>
                  <w:sz w:val="15"/>
                  <w:szCs w:val="15"/>
                  <w:lang w:val="en-US" w:eastAsia="zh-CN"/>
                </w:rPr>
                <w:t>变更</w:t>
              </w:r>
            </w:ins>
            <w:ins w:id="37" w:author="竖横折横，竖横折竖" w:date="2022-12-02T16:53:04Z">
              <w:r>
                <w:rPr>
                  <w:rFonts w:hint="eastAsia"/>
                  <w:color w:val="auto"/>
                  <w:sz w:val="15"/>
                  <w:szCs w:val="15"/>
                  <w:lang w:val="en-US" w:eastAsia="zh-CN"/>
                </w:rPr>
                <w:t>，</w:t>
              </w:r>
            </w:ins>
            <w:ins w:id="38" w:author="竖横折横，竖横折竖" w:date="2022-12-02T16:52:15Z">
              <w:r>
                <w:rPr>
                  <w:rFonts w:hint="eastAsia"/>
                  <w:color w:val="auto"/>
                  <w:sz w:val="15"/>
                  <w:szCs w:val="15"/>
                  <w:lang w:val="en-US" w:eastAsia="zh-CN"/>
                </w:rPr>
                <w:t>导致</w:t>
              </w:r>
            </w:ins>
            <w:ins w:id="39" w:author="竖横折横，竖横折竖" w:date="2022-12-02T16:52:46Z">
              <w:r>
                <w:rPr>
                  <w:rFonts w:hint="eastAsia"/>
                  <w:color w:val="auto"/>
                  <w:sz w:val="15"/>
                  <w:szCs w:val="15"/>
                  <w:lang w:val="en-US" w:eastAsia="zh-CN"/>
                </w:rPr>
                <w:t>无法</w:t>
              </w:r>
            </w:ins>
            <w:ins w:id="40" w:author="ALLBright" w:date="2022-12-03T09:46:49Z">
              <w:r>
                <w:rPr>
                  <w:rFonts w:hint="eastAsia"/>
                  <w:color w:val="auto"/>
                  <w:sz w:val="15"/>
                  <w:szCs w:val="15"/>
                  <w:lang w:val="en-US" w:eastAsia="zh-CN"/>
                </w:rPr>
                <w:t>登录</w:t>
              </w:r>
            </w:ins>
            <w:ins w:id="41" w:author="竖横折横，竖横折竖" w:date="2022-12-02T16:52:49Z">
              <w:r>
                <w:rPr>
                  <w:rFonts w:hint="eastAsia"/>
                  <w:color w:val="auto"/>
                  <w:sz w:val="15"/>
                  <w:szCs w:val="15"/>
                  <w:lang w:val="en-US" w:eastAsia="zh-CN"/>
                </w:rPr>
                <w:t>等</w:t>
              </w:r>
            </w:ins>
            <w:ins w:id="42" w:author="竖横折横，竖横折竖" w:date="2022-12-02T16:53:31Z">
              <w:r>
                <w:rPr>
                  <w:rFonts w:hint="eastAsia"/>
                  <w:color w:val="auto"/>
                  <w:sz w:val="15"/>
                  <w:szCs w:val="15"/>
                  <w:lang w:val="en-US" w:eastAsia="zh-CN"/>
                </w:rPr>
                <w:t>情形</w:t>
              </w:r>
            </w:ins>
            <w:ins w:id="43" w:author="竖横折横，竖横折竖" w:date="2022-12-02T16:53:32Z">
              <w:r>
                <w:rPr>
                  <w:rFonts w:hint="eastAsia"/>
                  <w:color w:val="auto"/>
                  <w:sz w:val="15"/>
                  <w:szCs w:val="15"/>
                  <w:lang w:val="en-US" w:eastAsia="zh-CN"/>
                </w:rPr>
                <w:t>，</w:t>
              </w:r>
            </w:ins>
            <w:ins w:id="44" w:author="竖横折横，竖横折竖" w:date="2022-12-02T16:53:51Z">
              <w:r>
                <w:rPr>
                  <w:rFonts w:hint="eastAsia"/>
                  <w:color w:val="auto"/>
                  <w:sz w:val="15"/>
                  <w:szCs w:val="15"/>
                  <w:lang w:val="en-US" w:eastAsia="zh-CN"/>
                </w:rPr>
                <w:t>中企视讯</w:t>
              </w:r>
            </w:ins>
            <w:ins w:id="45" w:author="竖横折横，竖横折竖" w:date="2022-12-02T16:53:54Z">
              <w:r>
                <w:rPr>
                  <w:rFonts w:hint="eastAsia"/>
                  <w:color w:val="auto"/>
                  <w:sz w:val="15"/>
                  <w:szCs w:val="15"/>
                  <w:lang w:val="en-US" w:eastAsia="zh-CN"/>
                </w:rPr>
                <w:t>管理部门</w:t>
              </w:r>
            </w:ins>
            <w:ins w:id="46" w:author="竖横折横，竖横折竖" w:date="2022-12-02T16:53:56Z">
              <w:r>
                <w:rPr>
                  <w:rFonts w:hint="eastAsia"/>
                  <w:color w:val="auto"/>
                  <w:sz w:val="15"/>
                  <w:szCs w:val="15"/>
                  <w:lang w:val="en-US" w:eastAsia="zh-CN"/>
                </w:rPr>
                <w:t>不承担</w:t>
              </w:r>
            </w:ins>
            <w:ins w:id="47" w:author="竖横折横，竖横折竖" w:date="2022-12-02T16:54:02Z">
              <w:r>
                <w:rPr>
                  <w:rFonts w:hint="eastAsia"/>
                  <w:color w:val="auto"/>
                  <w:sz w:val="15"/>
                  <w:szCs w:val="15"/>
                  <w:lang w:val="en-US" w:eastAsia="zh-CN"/>
                </w:rPr>
                <w:t>任何</w:t>
              </w:r>
            </w:ins>
            <w:ins w:id="48" w:author="竖横折横，竖横折竖" w:date="2022-12-02T16:54:04Z">
              <w:r>
                <w:rPr>
                  <w:rFonts w:hint="eastAsia"/>
                  <w:color w:val="auto"/>
                  <w:sz w:val="15"/>
                  <w:szCs w:val="15"/>
                  <w:lang w:val="en-US" w:eastAsia="zh-CN"/>
                </w:rPr>
                <w:t>责任。</w:t>
              </w:r>
            </w:ins>
          </w:p>
          <w:p>
            <w:pPr>
              <w:numPr>
                <w:ilvl w:val="0"/>
                <w:numId w:val="1"/>
              </w:numPr>
              <w:ind w:left="425" w:leftChars="0" w:hanging="425" w:firstLineChars="0"/>
              <w:rPr>
                <w:rFonts w:hint="eastAsia"/>
                <w:color w:val="auto"/>
                <w:sz w:val="15"/>
                <w:szCs w:val="15"/>
              </w:rPr>
            </w:pPr>
            <w:r>
              <w:rPr>
                <w:rFonts w:hint="eastAsia"/>
                <w:color w:val="auto"/>
                <w:sz w:val="15"/>
                <w:szCs w:val="15"/>
              </w:rPr>
              <w:t>申请单位应保管好用户账号和密码。禁止赠与、借用、租用、转让或者售卖。</w:t>
            </w:r>
          </w:p>
          <w:p>
            <w:pPr>
              <w:numPr>
                <w:ilvl w:val="0"/>
                <w:numId w:val="1"/>
              </w:numPr>
              <w:ind w:left="425" w:leftChars="0" w:hanging="425" w:firstLineChars="0"/>
              <w:rPr>
                <w:rFonts w:hint="eastAsia"/>
                <w:color w:val="auto"/>
                <w:sz w:val="15"/>
                <w:szCs w:val="15"/>
              </w:rPr>
            </w:pPr>
            <w:r>
              <w:rPr>
                <w:rFonts w:hint="eastAsia"/>
                <w:color w:val="auto"/>
                <w:sz w:val="15"/>
                <w:szCs w:val="15"/>
              </w:rPr>
              <w:t>因申请单位原因导致账号、密码被他人非法使用，</w:t>
            </w:r>
            <w:r>
              <w:rPr>
                <w:rFonts w:hint="eastAsia"/>
                <w:color w:val="auto"/>
                <w:sz w:val="15"/>
                <w:szCs w:val="15"/>
                <w:lang w:eastAsia="zh-CN"/>
              </w:rPr>
              <w:t>中企视讯</w:t>
            </w:r>
            <w:r>
              <w:rPr>
                <w:rFonts w:hint="eastAsia"/>
                <w:color w:val="auto"/>
                <w:sz w:val="15"/>
                <w:szCs w:val="15"/>
              </w:rPr>
              <w:t>管理部门不承担任何责任。因黑客原因的，</w:t>
            </w:r>
            <w:r>
              <w:rPr>
                <w:rFonts w:hint="eastAsia"/>
                <w:color w:val="auto"/>
                <w:sz w:val="15"/>
                <w:szCs w:val="15"/>
                <w:lang w:eastAsia="zh-CN"/>
              </w:rPr>
              <w:t>中企视讯</w:t>
            </w:r>
            <w:r>
              <w:rPr>
                <w:rFonts w:hint="eastAsia"/>
                <w:color w:val="auto"/>
                <w:sz w:val="15"/>
                <w:szCs w:val="15"/>
              </w:rPr>
              <w:t>管理部门承担配合有关部门调查的责任。</w:t>
            </w:r>
          </w:p>
          <w:p>
            <w:pPr>
              <w:numPr>
                <w:ilvl w:val="0"/>
                <w:numId w:val="1"/>
              </w:numPr>
              <w:ind w:left="425" w:leftChars="0" w:hanging="425" w:firstLineChars="0"/>
              <w:rPr>
                <w:rFonts w:hint="eastAsia"/>
                <w:color w:val="auto"/>
                <w:sz w:val="15"/>
                <w:szCs w:val="15"/>
              </w:rPr>
            </w:pPr>
            <w:r>
              <w:rPr>
                <w:rFonts w:hint="eastAsia"/>
                <w:color w:val="auto"/>
                <w:sz w:val="15"/>
                <w:szCs w:val="15"/>
              </w:rPr>
              <w:t>鉴于网络服务的特殊性，</w:t>
            </w:r>
            <w:r>
              <w:rPr>
                <w:rFonts w:hint="eastAsia"/>
                <w:color w:val="auto"/>
                <w:sz w:val="15"/>
                <w:szCs w:val="15"/>
                <w:lang w:eastAsia="zh-CN"/>
              </w:rPr>
              <w:t>中企视讯</w:t>
            </w:r>
            <w:r>
              <w:rPr>
                <w:rFonts w:hint="eastAsia"/>
                <w:color w:val="auto"/>
                <w:sz w:val="15"/>
                <w:szCs w:val="15"/>
              </w:rPr>
              <w:t>管理部门有权中断或终止部分或全部的服务</w:t>
            </w:r>
            <w:ins w:id="49" w:author="竖横折横，竖横折竖" w:date="2022-12-02T17:30:39Z">
              <w:r>
                <w:rPr>
                  <w:rFonts w:hint="eastAsia"/>
                  <w:color w:val="auto"/>
                  <w:sz w:val="15"/>
                  <w:szCs w:val="15"/>
                  <w:lang w:eastAsia="zh-CN"/>
                </w:rPr>
                <w:t>，</w:t>
              </w:r>
            </w:ins>
            <w:ins w:id="50" w:author="竖横折横，竖横折竖" w:date="2022-12-02T17:30:50Z">
              <w:r>
                <w:rPr>
                  <w:rFonts w:hint="eastAsia"/>
                  <w:color w:val="auto"/>
                  <w:sz w:val="15"/>
                  <w:szCs w:val="15"/>
                  <w:lang w:val="en-US" w:eastAsia="zh-CN"/>
                </w:rPr>
                <w:t>并向</w:t>
              </w:r>
            </w:ins>
            <w:ins w:id="51" w:author="竖横折横，竖横折竖" w:date="2022-12-02T17:30:51Z">
              <w:r>
                <w:rPr>
                  <w:rFonts w:hint="eastAsia"/>
                  <w:color w:val="auto"/>
                  <w:sz w:val="15"/>
                  <w:szCs w:val="15"/>
                  <w:lang w:val="en-US" w:eastAsia="zh-CN"/>
                </w:rPr>
                <w:t>用户</w:t>
              </w:r>
            </w:ins>
            <w:ins w:id="52" w:author="竖横折横，竖横折竖" w:date="2022-12-02T17:30:52Z">
              <w:r>
                <w:rPr>
                  <w:rFonts w:hint="eastAsia"/>
                  <w:color w:val="auto"/>
                  <w:sz w:val="15"/>
                  <w:szCs w:val="15"/>
                  <w:lang w:val="en-US" w:eastAsia="zh-CN"/>
                </w:rPr>
                <w:t>作出</w:t>
              </w:r>
            </w:ins>
            <w:ins w:id="53" w:author="竖横折横，竖横折竖" w:date="2022-12-02T17:30:56Z">
              <w:r>
                <w:rPr>
                  <w:rFonts w:hint="eastAsia"/>
                  <w:color w:val="auto"/>
                  <w:sz w:val="15"/>
                  <w:szCs w:val="15"/>
                  <w:lang w:val="en-US" w:eastAsia="zh-CN"/>
                </w:rPr>
                <w:t>合理说明</w:t>
              </w:r>
            </w:ins>
            <w:r>
              <w:rPr>
                <w:rFonts w:hint="eastAsia"/>
                <w:color w:val="auto"/>
                <w:sz w:val="15"/>
                <w:szCs w:val="15"/>
              </w:rPr>
              <w:t>。</w:t>
            </w:r>
          </w:p>
          <w:p>
            <w:pPr>
              <w:numPr>
                <w:ilvl w:val="0"/>
                <w:numId w:val="1"/>
              </w:numPr>
              <w:ind w:left="425" w:leftChars="0" w:hanging="425" w:firstLineChars="0"/>
              <w:rPr>
                <w:rFonts w:hint="eastAsia"/>
                <w:color w:val="auto"/>
                <w:sz w:val="15"/>
                <w:szCs w:val="15"/>
              </w:rPr>
            </w:pPr>
            <w:r>
              <w:rPr>
                <w:rFonts w:hint="eastAsia"/>
                <w:color w:val="auto"/>
                <w:sz w:val="15"/>
                <w:szCs w:val="15"/>
                <w:lang w:eastAsia="zh-CN"/>
              </w:rPr>
              <w:t>中企视讯</w:t>
            </w:r>
            <w:r>
              <w:rPr>
                <w:rFonts w:hint="default"/>
                <w:color w:val="auto"/>
                <w:sz w:val="15"/>
                <w:szCs w:val="15"/>
                <w:lang w:val="en-US"/>
              </w:rPr>
              <w:t>尊重并保护申请单位的隐私权</w:t>
            </w:r>
            <w:ins w:id="54" w:author="ALLBright" w:date="2022-12-03T09:47:58Z">
              <w:r>
                <w:rPr>
                  <w:rFonts w:hint="eastAsia"/>
                  <w:color w:val="auto"/>
                  <w:sz w:val="15"/>
                  <w:szCs w:val="15"/>
                  <w:lang w:val="en-US" w:eastAsia="zh-CN"/>
                </w:rPr>
                <w:t>，</w:t>
              </w:r>
            </w:ins>
            <w:r>
              <w:rPr>
                <w:rFonts w:hint="eastAsia"/>
                <w:color w:val="auto"/>
                <w:sz w:val="15"/>
                <w:szCs w:val="15"/>
              </w:rPr>
              <w:t>但因恶意的网络攻击等行为及其他</w:t>
            </w:r>
            <w:r>
              <w:rPr>
                <w:rFonts w:hint="eastAsia"/>
                <w:color w:val="auto"/>
                <w:sz w:val="15"/>
                <w:szCs w:val="15"/>
                <w:lang w:eastAsia="zh-CN"/>
              </w:rPr>
              <w:t>中企视讯</w:t>
            </w:r>
            <w:r>
              <w:rPr>
                <w:rFonts w:hint="eastAsia"/>
                <w:color w:val="auto"/>
                <w:sz w:val="15"/>
                <w:szCs w:val="15"/>
              </w:rPr>
              <w:t>管理部门无法控制的情形，导致申请单位隐私信息泄露的，申请单位同意</w:t>
            </w:r>
            <w:r>
              <w:rPr>
                <w:rFonts w:hint="eastAsia"/>
                <w:color w:val="auto"/>
                <w:sz w:val="15"/>
                <w:szCs w:val="15"/>
                <w:lang w:eastAsia="zh-CN"/>
              </w:rPr>
              <w:t>中企视讯</w:t>
            </w:r>
            <w:r>
              <w:rPr>
                <w:rFonts w:hint="eastAsia"/>
                <w:color w:val="auto"/>
                <w:sz w:val="15"/>
                <w:szCs w:val="15"/>
              </w:rPr>
              <w:t>管理部门不承担任何责任。</w:t>
            </w:r>
          </w:p>
          <w:p>
            <w:pPr>
              <w:numPr>
                <w:ilvl w:val="0"/>
                <w:numId w:val="1"/>
              </w:numPr>
              <w:ind w:left="425" w:leftChars="0" w:hanging="425" w:firstLineChars="0"/>
              <w:rPr>
                <w:rFonts w:hint="eastAsia"/>
                <w:color w:val="auto"/>
                <w:sz w:val="15"/>
                <w:szCs w:val="15"/>
              </w:rPr>
            </w:pPr>
            <w:r>
              <w:rPr>
                <w:rFonts w:hint="eastAsia"/>
                <w:color w:val="auto"/>
                <w:sz w:val="15"/>
                <w:szCs w:val="15"/>
              </w:rPr>
              <w:t>申请单位对以其账号发生的或通过其账号发生的一切活动和事件负全部法律责任。</w:t>
            </w:r>
          </w:p>
          <w:p>
            <w:pPr>
              <w:numPr>
                <w:ilvl w:val="0"/>
                <w:numId w:val="1"/>
              </w:numPr>
              <w:ind w:left="425" w:leftChars="0" w:hanging="425" w:firstLineChars="0"/>
              <w:rPr>
                <w:rFonts w:hint="eastAsia"/>
                <w:color w:val="auto"/>
                <w:sz w:val="15"/>
                <w:szCs w:val="15"/>
              </w:rPr>
            </w:pPr>
            <w:r>
              <w:rPr>
                <w:rFonts w:hint="eastAsia"/>
                <w:color w:val="auto"/>
                <w:sz w:val="15"/>
                <w:szCs w:val="15"/>
                <w:lang w:eastAsia="zh-CN"/>
              </w:rPr>
              <w:t>中企视讯</w:t>
            </w:r>
            <w:r>
              <w:rPr>
                <w:rFonts w:hint="eastAsia"/>
                <w:color w:val="auto"/>
                <w:sz w:val="15"/>
                <w:szCs w:val="15"/>
              </w:rPr>
              <w:t>平台的网上协议与本协议具有同等效力。</w:t>
            </w:r>
          </w:p>
          <w:p>
            <w:pPr>
              <w:numPr>
                <w:ilvl w:val="0"/>
                <w:numId w:val="1"/>
              </w:numPr>
              <w:ind w:left="425" w:leftChars="0" w:hanging="425" w:firstLineChars="0"/>
              <w:rPr>
                <w:rFonts w:hint="eastAsia"/>
                <w:color w:val="auto"/>
                <w:sz w:val="15"/>
                <w:szCs w:val="15"/>
              </w:rPr>
            </w:pPr>
            <w:r>
              <w:rPr>
                <w:rFonts w:hint="eastAsia"/>
                <w:color w:val="auto"/>
                <w:sz w:val="15"/>
                <w:szCs w:val="15"/>
              </w:rPr>
              <w:t>申请单位如有违反本协议的行为，</w:t>
            </w:r>
            <w:r>
              <w:rPr>
                <w:rFonts w:hint="eastAsia"/>
                <w:color w:val="auto"/>
                <w:sz w:val="15"/>
                <w:szCs w:val="15"/>
                <w:lang w:eastAsia="zh-CN"/>
              </w:rPr>
              <w:t>中企视讯</w:t>
            </w:r>
            <w:r>
              <w:rPr>
                <w:rFonts w:hint="eastAsia"/>
                <w:color w:val="auto"/>
                <w:sz w:val="15"/>
                <w:szCs w:val="15"/>
              </w:rPr>
              <w:t>管理部门有权暂停或终止申请单位的账号</w:t>
            </w:r>
            <w:ins w:id="55" w:author="竖横折横，竖横折竖" w:date="2022-12-02T16:57:00Z">
              <w:r>
                <w:rPr>
                  <w:rFonts w:hint="eastAsia"/>
                  <w:color w:val="auto"/>
                  <w:sz w:val="15"/>
                  <w:szCs w:val="15"/>
                  <w:lang w:val="en-US" w:eastAsia="zh-CN"/>
                </w:rPr>
                <w:t>使用权</w:t>
              </w:r>
            </w:ins>
            <w:r>
              <w:rPr>
                <w:rFonts w:hint="eastAsia"/>
                <w:color w:val="auto"/>
                <w:sz w:val="15"/>
                <w:szCs w:val="15"/>
              </w:rPr>
              <w:t>，并保留追究法律</w:t>
            </w:r>
            <w:r>
              <w:rPr>
                <w:rFonts w:hint="eastAsia"/>
                <w:color w:val="auto"/>
                <w:sz w:val="15"/>
                <w:szCs w:val="15"/>
                <w:lang w:val="en-US" w:eastAsia="zh-CN"/>
              </w:rPr>
              <w:t>责任</w:t>
            </w:r>
            <w:r>
              <w:rPr>
                <w:rFonts w:hint="eastAsia"/>
                <w:color w:val="auto"/>
                <w:sz w:val="15"/>
                <w:szCs w:val="15"/>
              </w:rPr>
              <w:t>的权利。</w:t>
            </w:r>
          </w:p>
          <w:p>
            <w:pPr>
              <w:numPr>
                <w:ilvl w:val="0"/>
                <w:numId w:val="1"/>
              </w:numPr>
              <w:ind w:left="425" w:leftChars="0" w:hanging="425" w:firstLineChars="0"/>
              <w:rPr>
                <w:color w:val="auto"/>
                <w:sz w:val="15"/>
                <w:szCs w:val="15"/>
              </w:rPr>
            </w:pPr>
            <w:r>
              <w:rPr>
                <w:rFonts w:hint="eastAsia"/>
                <w:color w:val="auto"/>
                <w:sz w:val="15"/>
                <w:szCs w:val="15"/>
              </w:rPr>
              <w:t>本协议及其修改权、最终解释权归</w:t>
            </w:r>
            <w:r>
              <w:rPr>
                <w:rFonts w:hint="eastAsia"/>
                <w:color w:val="auto"/>
                <w:sz w:val="15"/>
                <w:szCs w:val="15"/>
                <w:lang w:eastAsia="zh-CN"/>
              </w:rPr>
              <w:t>中企视讯</w:t>
            </w:r>
            <w:r>
              <w:rPr>
                <w:rFonts w:hint="eastAsia"/>
                <w:color w:val="auto"/>
                <w:sz w:val="15"/>
                <w:szCs w:val="15"/>
              </w:rPr>
              <w:t>管理部门拥有。</w:t>
            </w:r>
          </w:p>
          <w:bookmarkEnd w:id="0"/>
          <w:p>
            <w:pPr>
              <w:jc w:val="both"/>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44" w:type="dxa"/>
            <w:textDirection w:val="tbLrV"/>
            <w:vAlign w:val="center"/>
          </w:tcPr>
          <w:p>
            <w:pPr>
              <w:ind w:left="113" w:right="113"/>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用  户  承  诺</w:t>
            </w:r>
          </w:p>
        </w:tc>
        <w:tc>
          <w:tcPr>
            <w:tcW w:w="7278" w:type="dxa"/>
            <w:gridSpan w:val="4"/>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申请企业承诺上述填写的资料全部属实。</w:t>
            </w:r>
          </w:p>
          <w:p>
            <w:pPr>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p>
          <w:p>
            <w:pPr>
              <w:ind w:firstLine="2400" w:firstLineChars="10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签名：                   年    月    日</w:t>
            </w:r>
          </w:p>
          <w:p>
            <w:pPr>
              <w:ind w:firstLine="3120" w:firstLineChars="1300"/>
              <w:jc w:val="center"/>
              <w:rPr>
                <w:rFonts w:hint="eastAsia" w:ascii="楷体" w:hAnsi="楷体" w:eastAsia="楷体" w:cs="楷体"/>
                <w:sz w:val="24"/>
                <w:szCs w:val="24"/>
                <w:vertAlign w:val="baseline"/>
                <w:lang w:val="en-US" w:eastAsia="zh-CN"/>
              </w:rPr>
            </w:pPr>
          </w:p>
          <w:p>
            <w:pPr>
              <w:ind w:firstLine="3120" w:firstLineChars="1300"/>
              <w:jc w:val="center"/>
              <w:rPr>
                <w:rFonts w:hint="eastAsia" w:ascii="楷体" w:hAnsi="楷体" w:eastAsia="楷体" w:cs="楷体"/>
                <w:sz w:val="24"/>
                <w:szCs w:val="24"/>
                <w:vertAlign w:val="baseline"/>
                <w:lang w:val="en-US" w:eastAsia="zh-CN"/>
              </w:rPr>
            </w:pPr>
          </w:p>
          <w:p>
            <w:pPr>
              <w:ind w:firstLine="2400" w:firstLineChars="1000"/>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44" w:type="dxa"/>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备注</w:t>
            </w:r>
          </w:p>
        </w:tc>
        <w:tc>
          <w:tcPr>
            <w:tcW w:w="7278" w:type="dxa"/>
            <w:gridSpan w:val="4"/>
            <w:vAlign w:val="center"/>
          </w:tcPr>
          <w:p>
            <w:pPr>
              <w:jc w:val="both"/>
              <w:rPr>
                <w:rFonts w:hint="eastAsia" w:ascii="楷体" w:hAnsi="楷体" w:eastAsia="楷体" w:cs="楷体"/>
                <w:sz w:val="24"/>
                <w:szCs w:val="24"/>
                <w:vertAlign w:val="baseline"/>
                <w:lang w:val="en-US" w:eastAsia="zh-CN"/>
              </w:rPr>
            </w:pPr>
          </w:p>
          <w:p>
            <w:pPr>
              <w:jc w:val="both"/>
              <w:rPr>
                <w:rFonts w:hint="eastAsia" w:ascii="楷体" w:hAnsi="楷体" w:eastAsia="楷体" w:cs="楷体"/>
                <w:sz w:val="24"/>
                <w:szCs w:val="24"/>
                <w:vertAlign w:val="baseline"/>
                <w:lang w:val="en-US" w:eastAsia="zh-CN"/>
              </w:rPr>
            </w:pPr>
          </w:p>
          <w:p>
            <w:pPr>
              <w:jc w:val="both"/>
              <w:rPr>
                <w:rFonts w:hint="eastAsia" w:ascii="楷体" w:hAnsi="楷体" w:eastAsia="楷体" w:cs="楷体"/>
                <w:sz w:val="24"/>
                <w:szCs w:val="24"/>
                <w:vertAlign w:val="baseline"/>
                <w:lang w:val="en-US" w:eastAsia="zh-CN"/>
              </w:rPr>
            </w:pPr>
          </w:p>
        </w:tc>
      </w:tr>
    </w:tbl>
    <w:p>
      <w:pPr>
        <w:jc w:val="center"/>
        <w:rPr>
          <w:rFonts w:hint="eastAsia" w:ascii="楷体" w:hAnsi="楷体" w:eastAsia="楷体" w:cs="楷体"/>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0401F"/>
    <w:multiLevelType w:val="singleLevel"/>
    <w:tmpl w:val="EC70401F"/>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竖横折横，竖横折竖">
    <w15:presenceInfo w15:providerId="WPS Office" w15:userId="2015150380"/>
  </w15:person>
  <w15:person w15:author="ALLBright">
    <w15:presenceInfo w15:providerId="WPS Office" w15:userId="68416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ODA0MjUyMDBmM2QxZWEzYTY1ZGZhOTE5ZmJjYjkifQ=="/>
  </w:docVars>
  <w:rsids>
    <w:rsidRoot w:val="57387BEC"/>
    <w:rsid w:val="03101E00"/>
    <w:rsid w:val="05A82FA2"/>
    <w:rsid w:val="075449B1"/>
    <w:rsid w:val="08C90A87"/>
    <w:rsid w:val="09D7765D"/>
    <w:rsid w:val="13BD31CA"/>
    <w:rsid w:val="13D470FC"/>
    <w:rsid w:val="14423DE3"/>
    <w:rsid w:val="2055442D"/>
    <w:rsid w:val="216B3B90"/>
    <w:rsid w:val="22CC1C55"/>
    <w:rsid w:val="27CB7F20"/>
    <w:rsid w:val="2CF70058"/>
    <w:rsid w:val="2EA860EC"/>
    <w:rsid w:val="30F06C49"/>
    <w:rsid w:val="31413001"/>
    <w:rsid w:val="31DF77E5"/>
    <w:rsid w:val="32F80037"/>
    <w:rsid w:val="35CE0152"/>
    <w:rsid w:val="36F40B16"/>
    <w:rsid w:val="38EC419A"/>
    <w:rsid w:val="3A804B9A"/>
    <w:rsid w:val="3D3305EA"/>
    <w:rsid w:val="3ED5122D"/>
    <w:rsid w:val="4359067E"/>
    <w:rsid w:val="43AD1D66"/>
    <w:rsid w:val="462963F2"/>
    <w:rsid w:val="48C60564"/>
    <w:rsid w:val="48EF58C6"/>
    <w:rsid w:val="4E2B0E69"/>
    <w:rsid w:val="528079D5"/>
    <w:rsid w:val="57387BEC"/>
    <w:rsid w:val="5B173A02"/>
    <w:rsid w:val="5D7C3BDC"/>
    <w:rsid w:val="604F4E8B"/>
    <w:rsid w:val="64F21887"/>
    <w:rsid w:val="69A71894"/>
    <w:rsid w:val="6C731F01"/>
    <w:rsid w:val="6E927F5A"/>
    <w:rsid w:val="70C40F7D"/>
    <w:rsid w:val="72524104"/>
    <w:rsid w:val="73E159A2"/>
    <w:rsid w:val="777D6759"/>
    <w:rsid w:val="784B788E"/>
    <w:rsid w:val="7B815BAB"/>
    <w:rsid w:val="7DE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823</Characters>
  <Lines>0</Lines>
  <Paragraphs>0</Paragraphs>
  <TotalTime>28</TotalTime>
  <ScaleCrop>false</ScaleCrop>
  <LinksUpToDate>false</LinksUpToDate>
  <CharactersWithSpaces>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2022-12-02T06:04:00Z</dcterms:created>
  <dc:creator>Aviva</dc:creator>
  <cp:lastModifiedBy>    りな</cp:lastModifiedBy>
  <dcterms:modified xsi:type="dcterms:W3CDTF">2023-04-14T03:29:38Z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6D9F24D0A70E421B83D9A97461FFC5AA_13</vt:lpwstr>
  </property>
</Properties>
</file>